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4F" w:rsidRPr="00B44F4F" w:rsidRDefault="00B44F4F" w:rsidP="00B44F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</w:pPr>
      <w:r w:rsidRPr="00B44F4F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 xml:space="preserve">Перечень </w:t>
      </w:r>
      <w:r w:rsidRPr="00B44F4F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br/>
        <w:t xml:space="preserve">жизненно необходимых и важнейших </w:t>
      </w:r>
      <w:r w:rsidRPr="00B44F4F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br/>
        <w:t xml:space="preserve">лекарственных препаратов для медицинского применения </w:t>
      </w:r>
      <w:r w:rsidRPr="00B44F4F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br/>
        <w:t>на 2022 год</w:t>
      </w:r>
    </w:p>
    <w:p w:rsidR="00B44F4F" w:rsidRPr="00B44F4F" w:rsidRDefault="00B44F4F" w:rsidP="00B44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Правительства РФ от 12.10.2019 N 2406-р </w:t>
      </w: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"Об утверждении перечня жизненно необходимых и важнейших лекарственных препаратов на 2020 год" </w:t>
      </w: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4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изменениями</w:t>
      </w: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внесенными распоряжением Правительства РФ от 23 декабря 2021 г. N 3781-р </w:t>
      </w: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вступающими в силу </w:t>
      </w: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1 января 2022 года </w:t>
      </w:r>
    </w:p>
    <w:p w:rsidR="00B44F4F" w:rsidRPr="00B44F4F" w:rsidRDefault="00B44F4F" w:rsidP="00B44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4F4F" w:rsidRPr="00B44F4F" w:rsidRDefault="00B44F4F" w:rsidP="00B44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od"/>
      <w:bookmarkEnd w:id="0"/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4F4F" w:rsidRPr="00B44F4F" w:rsidRDefault="00B44F4F" w:rsidP="00B44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Р Е Ч Е Н Ь ЖНВЛП на 2022 год</w:t>
      </w:r>
    </w:p>
    <w:p w:rsidR="00B44F4F" w:rsidRPr="00B44F4F" w:rsidRDefault="00B44F4F" w:rsidP="00B4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</w:p>
    <w:p w:rsidR="00B44F4F" w:rsidRPr="00B44F4F" w:rsidRDefault="00B44F4F" w:rsidP="00B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</w:t>
      </w:r>
      <w:hyperlink r:id="rId6" w:anchor="a" w:history="1"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Пищеварительный тракт и обмен веществ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F4F" w:rsidRPr="00B44F4F" w:rsidRDefault="00B44F4F" w:rsidP="00B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</w:t>
      </w:r>
      <w:hyperlink r:id="rId7" w:anchor="b" w:history="1"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Кровь и система кроветворения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F4F" w:rsidRPr="00B44F4F" w:rsidRDefault="00B44F4F" w:rsidP="00B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</w:t>
      </w:r>
      <w:hyperlink r:id="rId8" w:anchor="c" w:history="1">
        <w:proofErr w:type="gramStart"/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Сердечно-сосудистая</w:t>
        </w:r>
        <w:proofErr w:type="gramEnd"/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система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F4F" w:rsidRPr="00B44F4F" w:rsidRDefault="00B44F4F" w:rsidP="00B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 </w:t>
      </w:r>
      <w:hyperlink r:id="rId9" w:anchor="d" w:history="1"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Дерматологические препараты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F4F" w:rsidRPr="00B44F4F" w:rsidRDefault="00B44F4F" w:rsidP="00B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G. </w:t>
      </w:r>
      <w:hyperlink r:id="rId10" w:anchor="g" w:history="1"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Мочеполовая система и половые гормоны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F4F" w:rsidRPr="00B44F4F" w:rsidRDefault="00B44F4F" w:rsidP="00B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H. </w:t>
      </w:r>
      <w:hyperlink r:id="rId11" w:anchor="h" w:history="1"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Гормональные препараты системного действия, кроме половых гормонов и инсулинов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F4F" w:rsidRPr="00B44F4F" w:rsidRDefault="00B44F4F" w:rsidP="00B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J. </w:t>
      </w:r>
      <w:hyperlink r:id="rId12" w:anchor="j" w:history="1"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Противомикробные препараты системного действия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F4F" w:rsidRPr="00B44F4F" w:rsidRDefault="00B44F4F" w:rsidP="00B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L. </w:t>
      </w:r>
      <w:hyperlink r:id="rId13" w:anchor="l" w:history="1"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Противоопухолевые препараты и иммуномодуляторы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F4F" w:rsidRPr="00B44F4F" w:rsidRDefault="00B44F4F" w:rsidP="00B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M. </w:t>
      </w:r>
      <w:hyperlink r:id="rId14" w:anchor="m" w:history="1"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Костно-мышечная система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F4F" w:rsidRPr="00B44F4F" w:rsidRDefault="00B44F4F" w:rsidP="00B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N. </w:t>
      </w:r>
      <w:hyperlink r:id="rId15" w:anchor="n" w:history="1"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Нервная система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F4F" w:rsidRPr="00B44F4F" w:rsidRDefault="00B44F4F" w:rsidP="00B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P. </w:t>
      </w:r>
      <w:hyperlink r:id="rId16" w:anchor="p" w:history="1"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Противопаразитарные препараты, инсектициды и репелленты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F4F" w:rsidRPr="00B44F4F" w:rsidRDefault="00B44F4F" w:rsidP="00B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R. </w:t>
      </w:r>
      <w:hyperlink r:id="rId17" w:anchor="r" w:history="1"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Дыхательная система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F4F" w:rsidRPr="00B44F4F" w:rsidRDefault="00B44F4F" w:rsidP="00B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S. </w:t>
      </w:r>
      <w:hyperlink r:id="rId18" w:anchor="s" w:history="1"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Органы чувств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F4F" w:rsidRPr="00B44F4F" w:rsidRDefault="00B44F4F" w:rsidP="00B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</w:t>
      </w:r>
      <w:hyperlink r:id="rId19" w:anchor="v" w:history="1"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Прочие препараты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F4F" w:rsidRPr="00B44F4F" w:rsidRDefault="00B44F4F" w:rsidP="00B44F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20" w:history="1"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список ЖНВЛП для АПТЕК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&gt;&gt;&gt; </w:t>
      </w:r>
    </w:p>
    <w:p w:rsidR="00B44F4F" w:rsidRPr="00B44F4F" w:rsidRDefault="00B44F4F" w:rsidP="00B44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4F4F" w:rsidRPr="00B44F4F" w:rsidRDefault="00B44F4F" w:rsidP="00B44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a"/>
      <w:bookmarkEnd w:id="1"/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4F4F" w:rsidRPr="00B44F4F" w:rsidRDefault="00B44F4F" w:rsidP="00B4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>A. Пищеварительный тракт и обмен веществ    [</w:t>
      </w:r>
      <w:hyperlink r:id="rId21" w:anchor="sod" w:history="1"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содержание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840"/>
        <w:gridCol w:w="3071"/>
        <w:gridCol w:w="4039"/>
      </w:tblGrid>
      <w:tr w:rsidR="00B44F4F" w:rsidRPr="00B44F4F" w:rsidTr="00B76197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 xml:space="preserve">Коды АТХ </w:t>
            </w: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классификация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препараты для лечения язвенной болезни желудка и </w:t>
            </w: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двенадцатиперстной кишки и гастроэзофагальной рефлюксной болезни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блокаторы Н2-гистаминовых рецепторов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ранитидин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внутривенного и внутримышечного введения;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фамотидин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протонового насоса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омепразол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кишечнорастворимые;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эзомепразол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кишечнорасторимой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висмута трикалия дицитрат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A03AA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функциональных нарушений кишечника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синтетические антихолинергические средства, эфиры с третичной аминогруппой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мебеверин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пролонгированного действия;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капсулы с пролонгированным высвобождением;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с пролонгированным высвобождением, покрытые пленочной оболочкой 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платифиллин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 и его производные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белладонны, третичные амины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атропин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A03FA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метоклопрамид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блокаторы серотониновых 5HT3-рецепторов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ондансетрон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сироп;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 и желчевыводящих путей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желчевыводящих путей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препараты желчных кислот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урсодезоксихолевая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печени, липотропные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фосфолипиды + глицирризиновая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янтарная кислота +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меглумин + инозин + метионин + никотинамид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бисакодил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сахарной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сеннозиды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B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осмотические слабительные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лактулоза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макрогол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приема внутрь (для детей)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A07BC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адсорбирующие кишечные препараты другие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смектит диоктаэдрический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для рассасывания;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жевательные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A07EC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кишечные противовоспалительные препараты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аминосалициловая кислота и аналогичные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месалазин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суппозитории ректальные; суспензия ректальная;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кишечнорастворимые с пролонгированным высвобождением, покрытые пленочной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кишечнорастворимой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кишечнорастворимой пленочной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пролонгированного действия;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с пролонгированным высвобождением 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 микроорганизмы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бифидобактерии бифидум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приема внутрь и местного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приема внутрь и местного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приема внутрь и местного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вагинальные и ректальные;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кишечнорастворимые;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кишечнорастворимые;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кишечнорастворимые, покрытые пленочной оболочкой"; </w:t>
            </w:r>
            <w:proofErr w:type="gramEnd"/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сахарного диабета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и их аналоги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аспарт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и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глулизин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лизпро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растворимый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(человеческий генно-инженерный)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инсулин-изофан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(человеческий генно-инженерный)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аспарт двухфазный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двухфазный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(человеческий генно-инженерный)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деглудек + инсулин аспарт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лизпро двухфазный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гларгин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гларгин + ликсисенатид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деглудек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детемир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гипогликемические препараты, кроме инсулинов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бигуаниды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пленочной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пролонгированного действия;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пролонгированного действия, покрытые пленочной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с пролонгированным высвобождением;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с пролонгированным высвобождением, покрытые пленочной оболочкой 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сульфонилмочевины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глибенкламид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гликлазид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модифицированным высвобождением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A10BH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дипептидилпептидазы-4 (ДПП-4)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алоглиптин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вилдаглиптин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гозоглиптин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линаглиптин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саксаглиптин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ситаглиптин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эвоглиптин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A10BJ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глюкагоноподобного пептида-1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дулаглутид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ликсисенатид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семаглутид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натрийзависимого переносчика глюкозы 2 типа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дапаглифлозин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ипраглифлозин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эмпаглифлозин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эртуглифлозин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гипогликемические препараты, кроме инсулинов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репаглинид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для приема внутрь и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 и наружного применения (масляный)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D и его аналоги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альфакальцидол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 (в масле);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кальцитриол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колекальциферол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 (масляный)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С)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капсулы пролонгированного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А11НА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добавки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A12CX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минеральные вещества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и магния аспарагинат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средства системного действия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стероиды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эстрена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нандролон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и их производные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адеметионин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велаглюцераза альфа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имиглюцераза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талиглюцераза альфа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миглустат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нитизинон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сапроптерин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тиоктовая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</w:tbl>
    <w:p w:rsidR="00B44F4F" w:rsidRPr="00B44F4F" w:rsidRDefault="00B44F4F" w:rsidP="00B44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"/>
      <w:bookmarkEnd w:id="2"/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4F4F" w:rsidRPr="00B44F4F" w:rsidRDefault="00B44F4F" w:rsidP="00B4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>B. Кровь и система кроветворения    [</w:t>
      </w:r>
      <w:hyperlink r:id="rId22" w:anchor="sod" w:history="1"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содержание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827"/>
        <w:gridCol w:w="4301"/>
        <w:gridCol w:w="2835"/>
      </w:tblGrid>
      <w:tr w:rsidR="00B44F4F" w:rsidRPr="00B44F4F" w:rsidTr="00B76197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 xml:space="preserve">Коды АТХ </w:t>
            </w: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классификация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B01AA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антитромботические средства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антагонисты витамина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варфарин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гепарина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эноксапарин натрия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парнапарин натрия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антиагреганты, кроме гепарина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селексипаг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тикагрелор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алтеплаза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проурокиназа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тенектеплаза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В01АЕ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ингибиторы тромбина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дабигатрана этексилат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B01AF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ингибиторы фактора Xa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апиксабан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ривароксабан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B02AA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антифибринолитические средства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аминокислоты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аминокапроновая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транексамовая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протеиназ плазмы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апротинин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менадиона натрия бисульфит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гемостатики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фибриноген + тромбин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антиингибиторный коагулянтный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лиофилизат для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мороктоког альфа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нонаког альфа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октоког альфа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 VII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 VIII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 (замороженный)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 IX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факторы свертывания крови II, VII, IX, X в комбинации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[протромбиновый комплекс]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 II, IX и X в комбинации (протромбиновый комплекс)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VIII + фактор Виллебранда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эптаког альфа (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активированный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эфмороктоког альфа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системные гемостатики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эмицизумаб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подкожного введения 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антианемические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пероральные препараты трехвалентного железа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(III) гидроксид полимальтозат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сироп; таблетки жевательные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парентеральные препараты трехвалентного железа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(III) гидроксид олигоизомальтозат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(III) гидроксида сахарозный комплекс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карбоксимальтозат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В12 (цианокобаламин и его аналоги)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 и ее производные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B03XA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дарбэпоэтин альфа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метоксиполиэтиленгликоль - эпоэтин бета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 альфа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 бета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для внутривенного и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кровезаменители и перфузионные растворы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кровезаменители и препараты плазмы крови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альбумин человека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гидроксиэтилкрахмал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декстран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B05BA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растворы для внутривенного введения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растворы для парентерального питания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жировые эмульсии для парентерального питания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растворы, влияющие на водно-электролитный баланс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декстроза + калия хлорид + натрия хлорид + натрия цитрат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ацетат + кальция ацетат + магния ацетат + натрия ацетат + натрия хлорид 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 + натрия ацетат + натрия хлорид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меглюмина натрия сукцинат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лактата раствор сложный (калия хлорид + кальция хлорид + натрия хлорид + натрия лактат)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раствор сложный (калия хлорид + кальция хлорид + натрия хлорид)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 + калия хлорид + кальция хлорида дигидрат + магния хлорида гексагидрат + натрия ацетата тригидрат + яблочная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 осмодиуретическим действием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маннитол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B05CX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ирригационные растворы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декстроза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B05XA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добавки к растворам для внутривенного введения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растворы электролитов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приготовления раствора для инфузий;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внутривенного введения 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гидрокарбонат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растворитель для приготовления лекарственных форм для инъекций</w:t>
            </w:r>
          </w:p>
        </w:tc>
      </w:tr>
    </w:tbl>
    <w:p w:rsidR="00B44F4F" w:rsidRPr="00B44F4F" w:rsidRDefault="00B44F4F" w:rsidP="00B44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c"/>
      <w:bookmarkEnd w:id="3"/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4F4F" w:rsidRPr="00B44F4F" w:rsidRDefault="00B44F4F" w:rsidP="00B44F4F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B44F4F" w:rsidRPr="00B44F4F" w:rsidRDefault="00B44F4F" w:rsidP="00B44F4F">
      <w:pPr>
        <w:spacing w:after="0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C. </w:t>
        </w:r>
        <w:proofErr w:type="gramStart"/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Сердечно-сосудистая</w:t>
        </w:r>
        <w:proofErr w:type="gramEnd"/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система    [</w: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"http://kcbux.ru/Statyy/ZA_zizny/za-015_lekarstva-2022.html" \l "sod" </w:instrTex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содержание</w: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] </w:t>
        </w:r>
      </w:ins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827"/>
        <w:gridCol w:w="3404"/>
        <w:gridCol w:w="3732"/>
      </w:tblGrid>
      <w:tr w:rsidR="00B44F4F" w:rsidRPr="00B44F4F" w:rsidTr="00B76197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 xml:space="preserve">Коды АТХ </w:t>
            </w: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классификация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гликозиды наперстянки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дигоксин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(для детей)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C01BA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антиаритмические препараты, классы I и III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антиаритмические препараты, класс 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 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лидокаин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местного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глазные;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для местного и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для местного применения дозированный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 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пропафенон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пленочной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 III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амиодарон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4-Нитро-N-[(1RS)-1-(4-фторфенил)-2-(1-этилпиперидин-4-ил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)э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тил] бензамида гидрохлорид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введения;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антиаритмические препараты класса I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лаппаконитина гидробромид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C01CA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кардиотонические средства, кроме сердечных гликозидов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адренергические и дофаминергические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добутамин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концентарт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допамин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норэпинефрин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фенилэфрин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эпинефрин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C01CX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кардиотонические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левосимендан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органические нитраты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 динитрат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дозированный;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подъязычный дозированный;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 мононитрат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капсулы пролонгированного действия;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капсулы с пролонгированным высвобождением;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таблетки; таблетки пролонгированного действия;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пролонгированного действия, покрытые пленочной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подъязычные;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концентрат для приготовления раствора для инфузий;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пленки для наклеивания на десну;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внутривенного введения;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спрей подъязычный дозированный;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подъязычные; таблетки сублингвальные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простагландины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алпростадил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ивабрадин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мельдоний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внутривенного, внутримышечного и парабульбарного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антигипертензивные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C02AB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антиадренергические средства центрального действия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метилдопа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метилдопа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агонисты имидазолиновых рецепторов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клонидин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моксонидин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C02CA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антиадренергические средства периферического действия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альфа-адреноблокаторы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доксазозин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пролонгированного действия, покрытые пленочной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урапидил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C02KX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антигипертензивные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амбризентан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бозентан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мацитентан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риоцигуат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диуретики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тиазидоподобные диуретики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сульфонамиды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контролируемым высвобождением,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модифицированным высвобождением, покрытые оболочкой</w:t>
            </w:r>
            <w:proofErr w:type="gramEnd"/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C03CA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"петлевые" диуретики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сульфонамиды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калийсберегающие диуретики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антагонисты альдостерона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спиронолактон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периферические вазодилататоры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C04AD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пурина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пентоксифиллин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и внутриартериального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внутриартериального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неселективные бета-адреноблокаторы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пропранолол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соталол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бета-адреноблокаторы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атенолол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замедленным высвобождением,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бета-адреноблокаторы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карведилол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преимущественно с сосудистым эффектом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дигидропиридина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нимодипин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таблетки; таблетки, покрытые пленочной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пролонгированного действия, покрытые пленочной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с модифицированным высвобождением, покрытые пленочной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с прямым действием на сердце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фенилалкиламина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пролонгированного действия,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  <w:proofErr w:type="gramEnd"/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действующие на ренин-ангиотензиновую систему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лизиноприл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диспергируемые в полости рта;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 ангиотензина II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лозартан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 ангиотензина II в комбинации с другими средствами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валсартан + сакубитрил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ГМГ-КоА-редуктазы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симвастатин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фенофибрат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гиполипидемические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алирокумаб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эволокумаб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</w:tbl>
    <w:p w:rsidR="00B44F4F" w:rsidRPr="00B44F4F" w:rsidRDefault="00B44F4F" w:rsidP="00B44F4F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"/>
      <w:bookmarkEnd w:id="9"/>
      <w:ins w:id="10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B44F4F" w:rsidRPr="00B44F4F" w:rsidRDefault="00B44F4F" w:rsidP="00B44F4F">
      <w:pPr>
        <w:spacing w:after="0" w:line="240" w:lineRule="auto"/>
        <w:rPr>
          <w:ins w:id="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D. Дерматологические препараты    [</w: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"http://kcbux.ru/Statyy/ZA_zizny/za-015_lekarstva-2022.html" \l "sod" </w:instrTex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содержание</w: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] </w:t>
        </w:r>
      </w:ins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840"/>
        <w:gridCol w:w="3785"/>
        <w:gridCol w:w="3325"/>
      </w:tblGrid>
      <w:tr w:rsidR="00B44F4F" w:rsidRPr="00B44F4F" w:rsidTr="00B76197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 xml:space="preserve">Коды АТХ </w:t>
            </w: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классификация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для лечения заболеваний кожи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D01AE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противогрибковые препараты для местного применения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 (спиртовой)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ран и язв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способствующие нормальному рубцеванию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роста эпидермальный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в комбинации с противомикробными средствами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диоксометилтетрагидро-пиримидин + сульфадиметоксин + тримекаин + хлорамфеникол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глюкокортикоиды, применяемые в дерматологии</w:t>
            </w:r>
            <w:proofErr w:type="gramEnd"/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 с высокой активностью (группа III)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применения;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мометазон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мазь для наружного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применения;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D08.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D08AC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антисептики и дезинфицирующие средства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бигуниды и амидины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хлоргексидин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местного и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 (спиртовой);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для наружного применения (спиртовой);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вагинальные;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вагинальные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повидон-йод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применения;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антисептики и дезинфицирующие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водорода пероксид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и наружного применения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перманганат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местного и наружного применения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наружного применения и приготовления лекарственных форм;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 и приготовления лекарственных форм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D11AН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дерматита, кроме глюкокортикоидов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дупилумаб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пимекролимус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</w:tr>
    </w:tbl>
    <w:p w:rsidR="00B44F4F" w:rsidRPr="00B44F4F" w:rsidRDefault="00B44F4F" w:rsidP="00B44F4F">
      <w:p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g"/>
      <w:bookmarkEnd w:id="14"/>
      <w:ins w:id="15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 </w:t>
        </w:r>
      </w:ins>
    </w:p>
    <w:p w:rsidR="00B44F4F" w:rsidRPr="00B44F4F" w:rsidRDefault="00B44F4F" w:rsidP="00B44F4F">
      <w:pPr>
        <w:spacing w:after="0" w:line="240" w:lineRule="auto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G. Мочеполовая система и половые гормоны    [</w: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"http://kcbux.ru/Statyy/ZA_zizny/za-015_lekarstva-2022.html" \l "sod" </w:instrTex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содержание</w: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] </w:t>
        </w:r>
      </w:ins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840"/>
        <w:gridCol w:w="2462"/>
        <w:gridCol w:w="4648"/>
      </w:tblGrid>
      <w:tr w:rsidR="00B44F4F" w:rsidRPr="00B44F4F" w:rsidTr="00B76197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 xml:space="preserve">Коды АТХ </w:t>
            </w: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классификация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антибактериальные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натамицин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клотримазол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вагинальный;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вагинальные;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вагинальные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G02AB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утеротонизирующие препараты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алкалоиды спорыньи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метилэргометрин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G02AD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простагландины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динопростон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интрацервикальный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мизопростол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G02CA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препараты, применяемые в гинекологии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адреномиметики, токолитические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гексопреналин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пролактина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бромокриптин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препараты, применяемые в гинекологии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атозибан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половые гормоны и модуляторы функции половых органов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андрогены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3-оксоандрост-4-ена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 (масляный)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 (смесь эфиров)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G03DA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гестагены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прегн-4-ена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прегнадиена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дидрогестерон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эстрена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норэтистерон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G03GA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гонадотропины и другие стимуляторы овуляции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гонадотропины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 хорионический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корифоллитропин альфа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фоллитропин альфа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и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фоллитропин альфа + лутропин альфа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стимуляторы овуляции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кломифен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G03HA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ципротерон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масляный;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в урологии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средства для лечения учащенного мочеиспускания и недержания мочи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солифенацин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G04CA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доброкачественной гиперплазии предстательной железы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альфа-адреноблокаторы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алфузозин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контролируемым высвобождением,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тамсулозин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кишечнорастворимые с пролонгированным высвобождением; капсулы пролонгированного действия;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капсулы с модифицированным высвобождением;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капсулы с пролонгированным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высвобождением;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с контролируемым высвобождением, покрытые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тестостерон-5-альфа-редуктазы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финастерид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:rsidR="00B44F4F" w:rsidRPr="00B44F4F" w:rsidRDefault="00B44F4F" w:rsidP="00B44F4F">
      <w:p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h"/>
      <w:bookmarkEnd w:id="19"/>
      <w:ins w:id="20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B44F4F" w:rsidRPr="00B44F4F" w:rsidRDefault="00B44F4F" w:rsidP="00B44F4F">
      <w:pPr>
        <w:spacing w:after="0" w:line="240" w:lineRule="auto"/>
        <w:rPr>
          <w:ins w:id="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H. Гормональные препараты системного действия, </w: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кроме половых гормонов и инсулинов    [</w: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"http://kcbux.ru/Statyy/ZA_zizny/za-015_lekarstva-2022.html" \l "sod" </w:instrTex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содержание</w: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] </w:t>
        </w:r>
      </w:ins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840"/>
        <w:gridCol w:w="2185"/>
        <w:gridCol w:w="4925"/>
      </w:tblGrid>
      <w:tr w:rsidR="00B44F4F" w:rsidRPr="00B44F4F" w:rsidTr="00B76197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 xml:space="preserve">Коды АТХ </w:t>
            </w: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классификация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передней доли гипофиза и их аналоги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соматропин и его агонисты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гормоны передней доли гипофиза и их аналоги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пэгвисомант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задней доли гипофиза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вазопрессин и его аналоги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десмопрессин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подъязычные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терлипрессин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окситоцин и его аналоги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карбетоцин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</w:t>
            </w:r>
            <w:proofErr w:type="gramEnd"/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окситоцин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 и местного применения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гипоталамуса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гормоны, замедляющие рост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ланреотид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октреотид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микросферы для приготовления суспензии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микросферы для приготовления суспензии для внутримышечного введения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 и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пасиреотид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антигонадотропин-рилизинг гормоны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ганиреликс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цетрореликс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H02AA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кортикостероиды системного действия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минералокортикоиды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флудрокортизон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глазная;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внутримышечного и внутрисуставного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эмульсия для наружного применения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метилпреднизолон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для внутривенного и внутримышечного введения;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щитовидной железы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щитовидной железы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левотироксин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натрия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H03BB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антитиреоидные препараты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серосодержащие производные имидазола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тиамазол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H03CA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йодид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поджелудочной железы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H04AA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гормоны, расщепляющие гликоген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глюкагон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регулирующие обмен кальция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терипаратид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антипаратиреоидные средства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препараты кальцитонина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кальцитонин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антипаратиреоидные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парикальцитол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цинакалцет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этелкальцетид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</w:tbl>
    <w:p w:rsidR="00B44F4F" w:rsidRPr="00B44F4F" w:rsidRDefault="00B44F4F" w:rsidP="00B44F4F">
      <w:pPr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j"/>
      <w:bookmarkEnd w:id="24"/>
      <w:ins w:id="25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B44F4F" w:rsidRPr="00B44F4F" w:rsidRDefault="00B44F4F" w:rsidP="00B44F4F">
      <w:pPr>
        <w:spacing w:after="0" w:line="240" w:lineRule="auto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J. Противомикробные препараты системного действия    [</w: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"http://kcbux.ru/Statyy/ZA_zizny/za-015_lekarstva-2022.html" \l "sod" </w:instrTex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содержание</w: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] </w:t>
        </w:r>
      </w:ins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801"/>
        <w:gridCol w:w="4140"/>
        <w:gridCol w:w="3089"/>
      </w:tblGrid>
      <w:tr w:rsidR="00B44F4F" w:rsidRPr="00B44F4F" w:rsidTr="00B76197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 xml:space="preserve">Коды АТХ </w:t>
            </w: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классификация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доксициклин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диспергируемые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тигециклин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хлорамфеникол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J01CA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бета-лактамные антибактериальные препараты: пенициллины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широкого спектра действия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диспергируемые;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ампициллин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пенициллины, чувствительные к бета-лактамазам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бензатина бензилпенициллин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бензилпенициллин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и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 и местного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феноксиметилпенициллин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суспензии для приема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J01CF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пенициллины, устойчивые к бета-лактамазам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оксациллин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пенициллинов, включая комбинации с ингибиторами бета-лактамаз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 + клавулановая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диспергируемые;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ампициллин + сульбактам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J01DB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бета-лактамные антибактериальные препараты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цефалоспорины 1-го поколения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цефалексин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2-го поколения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цефуроксим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гранулы для приготовления суспензии для приема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3-го поколения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цефотаксим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цефтазидим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цефтриаксон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и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порошок для приготовления раствора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цефоперазон + сульбактам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4-го поколения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цефепим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J01DH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карбапенемы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имипенем + циластатин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меропенем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эртапенем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цефалоспорины и пенемы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цефтазидим + [авибактам]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цефтаролина фосамил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цефтолозан + [тазобактам]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J01EE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препараты сульфаниламидов и триметоприма, включая производные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ко-тримоксазол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J01FA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макролиды, линкозамиды и стрептограмины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макролиды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азитромицин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лиофилизат для приготовления раствора для инфузий;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порошок для приготовления суспензии для приема внутрь;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порошок для приготовления суспензии для приема внутрь (для детей);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диспергируемые;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 (</w:t>
            </w:r>
            <w:hyperlink r:id="rId23" w:anchor="lekarstvo" w:tgtFrame="_blank" w:history="1">
              <w:r w:rsidRPr="00B44F4F">
                <w:rPr>
                  <w:rFonts w:ascii="Times New Roman" w:eastAsia="Times New Roman" w:hAnsi="Times New Roman" w:cs="Times New Roman"/>
                  <w:b/>
                  <w:bCs/>
                  <w:color w:val="8000FF"/>
                  <w:sz w:val="24"/>
                  <w:szCs w:val="24"/>
                  <w:u w:val="single"/>
                  <w:lang w:eastAsia="ru-RU"/>
                </w:rPr>
                <w:t>COVID-19</w:t>
              </w:r>
            </w:hyperlink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джозамицин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концентрата для приготовления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J01FF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линкозамиды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клиндамицин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внутривенного и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J01GA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аминогликозиды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стрептомицины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стрептомицин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J01GB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аминогликозиды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амикацин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 и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гентамицин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канамицин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тобрамицин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порошком для ингаляций;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ингаляций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J01MA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антибактериальные препараты, производные хинолона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фторхинолоны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ломефлоксацин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глазные и ушные;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глазная; раствор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спарфлоксацин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глазные и ушные; капли ушные;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для инфузий; мазь глазная;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J01XA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антибактериальные препараты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антибиотики гликопептидной структуры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ванкомицин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телаванцин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полимиксины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полимиксин B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метронидазол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 раствор для инфузий; 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антибактериальные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даптомицин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линезолид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тедизолид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фосфомицин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раствора для внутривенного введения 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J02AA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антибиотики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амфотерицин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нистатин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триазола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вориконазол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порошок для приготовления суспензии для приема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позаконазол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инфузий;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противогрибковые препараты системного действия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каспофунгин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микафунгин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активные в отношении микобактерий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J04AA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противотуберкулезные препараты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аминосалициловая кислота и ее производные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замедленного высвобождения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гранулы, покрытые кишечнорастворимой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гранулы, покрытые оболочкой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капреомицин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порошок для приготовления раствора для внутривенного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 и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рифабутин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циклосерин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гидразиды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внутривенного, внутримышечного, ингаляционного и эндотрахеального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 и ингаляций;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тиокарбамида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протионамид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этионамид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противотуберкулезные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бедаквилин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деламанид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теризидон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тиоуреидоиминометилпиридиния перхлорат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J04AM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противотуберкулезные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 + ломефлоксацин + пиразинамид + этамбутол + пиридоксин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пиразинамид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 + пиразинамид + рифампицин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пиразинамид + рифампицин + этамбутол + пиридоксин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рифампицин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пиразинамид + рифампицин + этамбутол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этамбутол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ломефлоксацин + пиразинамид + протионамид + этамбутол + пиридоксин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противолепрозные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дапсон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J05AB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нуклеозиды и нуклеотиды, кроме ингибиторов обратной транскриптазы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глазная;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местного и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валганцикловир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ганцикловир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ВИЧ-протеаз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атазанавир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дарунавир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нелфинавир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ритонавир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мягкие;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саквинавир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фосампренавир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J05AF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нуклеозиды и нуклеотиды - ингибиторы обратной транскриптазы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диданозин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приема внутрь для детей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ставудин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телбивудин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тенофовира алафенамид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фосфазид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эмтрицитабин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энтекавир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ненуклеозидные ингибиторы обратной транскриптазы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доравирин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невирапин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элсульфавирин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этравирин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эфавиренз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эфавирензтаблетки, 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J05AH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нейроаминидазы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осельтамивир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J05AP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для лечения гепатита C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велпатасвир + софосбувир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глекапревир + пибрентасвир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даклатасвир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дасабувир; омбитасвир + паритапревир + ритонавир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таблеток набор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рибавирин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софосбувир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противовирусные препараты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лечения ВИЧ-инфекции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абакавир + ламивудин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абакавир+ зидовудин + ламивудин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биктегравир + тенофовир алафенамид + эмтрицитабин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доравирин + ламивудин + тенофовир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 + ламивудин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кобицистат + тенофовира алафенамид + элвитегравир + эмтрицитабин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лопинавир + ритонавир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приема внутрь;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рилпивирин + тенофовир + эмтрицитабин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булевиртид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гразопревир + элбасвир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долутегравир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имидазолилэтанамид пентандиовой кислоты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кагоцел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маравирок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ралтегравир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ремдесивир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инфузий;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концентрата для приготовления раствора для инфузий (</w:t>
            </w:r>
            <w:hyperlink r:id="rId24" w:anchor="lekarstvo" w:tgtFrame="_blank" w:history="1">
              <w:r w:rsidRPr="00B44F4F">
                <w:rPr>
                  <w:rFonts w:ascii="Times New Roman" w:eastAsia="Times New Roman" w:hAnsi="Times New Roman" w:cs="Times New Roman"/>
                  <w:b/>
                  <w:bCs/>
                  <w:color w:val="8000FF"/>
                  <w:sz w:val="24"/>
                  <w:szCs w:val="24"/>
                  <w:u w:val="single"/>
                  <w:lang w:eastAsia="ru-RU"/>
                </w:rPr>
                <w:t>COVID-19</w:t>
              </w:r>
            </w:hyperlink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умифеновир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 (</w:t>
            </w:r>
            <w:hyperlink r:id="rId25" w:anchor="lekarstvo" w:tgtFrame="_blank" w:history="1">
              <w:r w:rsidRPr="00B44F4F">
                <w:rPr>
                  <w:rFonts w:ascii="Times New Roman" w:eastAsia="Times New Roman" w:hAnsi="Times New Roman" w:cs="Times New Roman"/>
                  <w:b/>
                  <w:bCs/>
                  <w:color w:val="8000FF"/>
                  <w:sz w:val="24"/>
                  <w:szCs w:val="24"/>
                  <w:u w:val="single"/>
                  <w:lang w:eastAsia="ru-RU"/>
                </w:rPr>
                <w:t>COVID-19</w:t>
              </w:r>
            </w:hyperlink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фавипиравир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(</w:t>
            </w:r>
            <w:hyperlink r:id="rId26" w:anchor="lekarstvo" w:tgtFrame="_blank" w:history="1">
              <w:r w:rsidRPr="00B44F4F">
                <w:rPr>
                  <w:rFonts w:ascii="Times New Roman" w:eastAsia="Times New Roman" w:hAnsi="Times New Roman" w:cs="Times New Roman"/>
                  <w:b/>
                  <w:bCs/>
                  <w:color w:val="8000FF"/>
                  <w:sz w:val="24"/>
                  <w:szCs w:val="24"/>
                  <w:u w:val="single"/>
                  <w:lang w:eastAsia="ru-RU"/>
                </w:rPr>
                <w:t>COVID-19</w:t>
              </w:r>
            </w:hyperlink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иммунные сыворотки и иммуноглобулины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иммунные сыворотки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 дифтерийный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 дифтерийно-столбнячный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 столбнячный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антитоксин яда гадюки обыкновенной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противоботулиническая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противодифтерийная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противостолбнячная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иммуноглобулины, нормальные человеческие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нормальный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специфические иммуноглобулины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антирабический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против клещевого энцефалита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противостолбнячный человека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антирезус RHO(D)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противостафилококковый паливизумаб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вакцины в соответствии с национальным календарем профилактических прививок и календарем профилактических прививок по эпидемическим показаниям вакцины для профилактики новой коронавирусной инфекции </w:t>
            </w:r>
            <w:hyperlink r:id="rId27" w:anchor="lekarstvo" w:tgtFrame="_blank" w:history="1">
              <w:r w:rsidRPr="00B44F4F">
                <w:rPr>
                  <w:rFonts w:ascii="Times New Roman" w:eastAsia="Times New Roman" w:hAnsi="Times New Roman" w:cs="Times New Roman"/>
                  <w:b/>
                  <w:bCs/>
                  <w:color w:val="8000FF"/>
                  <w:sz w:val="24"/>
                  <w:szCs w:val="24"/>
                  <w:u w:val="single"/>
                  <w:lang w:eastAsia="ru-RU"/>
                </w:rPr>
                <w:t>COVID-19</w:t>
              </w:r>
            </w:hyperlink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44F4F" w:rsidRPr="00B44F4F" w:rsidRDefault="00B44F4F" w:rsidP="00B44F4F">
      <w:pPr>
        <w:spacing w:before="100" w:beforeAutospacing="1" w:after="100" w:afterAutospacing="1" w:line="240" w:lineRule="auto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l"/>
      <w:bookmarkEnd w:id="29"/>
      <w:ins w:id="30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B44F4F" w:rsidRPr="00B44F4F" w:rsidRDefault="00B44F4F" w:rsidP="00B44F4F">
      <w:pPr>
        <w:spacing w:before="100" w:beforeAutospacing="1" w:after="100" w:afterAutospacing="1" w:line="240" w:lineRule="auto"/>
        <w:rPr>
          <w:ins w:id="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2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B44F4F" w:rsidRPr="00B44F4F" w:rsidRDefault="00B44F4F" w:rsidP="00B44F4F">
      <w:pPr>
        <w:spacing w:after="0" w:line="240" w:lineRule="auto"/>
        <w:rPr>
          <w:ins w:id="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4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L. Противоопухолевые препараты и иммуномодуляторы    [</w: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"http://kcbux.ru/Statyy/ZA_zizny/za-015_lekarstva-2022.html" \l "sod" </w:instrTex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содержание</w: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] </w:t>
        </w:r>
      </w:ins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"/>
        <w:gridCol w:w="814"/>
        <w:gridCol w:w="2588"/>
        <w:gridCol w:w="4575"/>
      </w:tblGrid>
      <w:tr w:rsidR="00B44F4F" w:rsidRPr="00B44F4F" w:rsidTr="00B76197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 xml:space="preserve">Коды АТХ </w:t>
            </w: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классификация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L01AA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алкилирующие средства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аналоги азотистого иприта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бендамустин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концентрата для приготовления раствора для инфузий;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концентрата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ифосфамид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мелфалан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для внутрисосудистого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хлорамбуцил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для внутривенного и внутримышечного введения;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порошок для приготовления раствора для внутривенного введения;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порошок для приготовления раствора для внутривенного и внутримышечного введения;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оболочкой 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алкилсульфонаты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бусульфан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нитрозомочевины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кармустин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ломустин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алкилирующие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дакарбазин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темозоломид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L01BA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антиметаболиты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аналоги фолиевой кислоты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пеметрексед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ралтитрексид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пурина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меркаптопурин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неларабин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флударабин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пиримидина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азацитидин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гемцитабин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капецитабин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фторурацил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внутрисосудистого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внутрисосудистого и внутриполостного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цитарабин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L01CA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алкалоиды растительного происхождения и другие природные вещества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алкалоиды барвинка и их аналоги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винбластин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винкристин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винорелбин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подофиллотоксина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этопозид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таксаны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доцетаксел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кабазитаксел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паклитаксел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L01DB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противоопухолевые антибиотики и родственные соединения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антрациклины и родственные соединения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даунорубицин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доксорубицин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внутрисосудистого и внутрипузырного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внутрисосудистого и внутрипузырного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внутрисосудистого и внутрипузырного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идарубицин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митоксантрон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эпирубицин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внутрисосудистого и внутрипузырного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L01DC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противоопухолевые антибиотики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блеомицин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иксабепилон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митомицин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L01XA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противоопухолевые препараты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карбоплатин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оксалиплатин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цисплатин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 и внутрибрюшинного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метилгидразины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прокарбазин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 антитела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авелумаб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атезолизумаб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бевацизумаб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блинатумомаб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брентуксимаб ведотин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даратумумаб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дурвалумаб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изатуксимаб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ипилимумаб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ниволумаб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обинутузумаб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панитумумаб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пембролизумаб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пертузумаб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пролголимаб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рамуцирумаб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ритуксимаб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инфузий;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трастузумаб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трастузумаб эмтанзин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цетуксимаб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элотузумаб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протеинкиназы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абемациклиб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акалабрутиниб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бозутиниб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вандетаниб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вемурафениб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гефитиниб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дабрафениб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дазатиниб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ибрутиниб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кабозантиниб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кобиметиниб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кризотиниб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ленватиниб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мидостаурин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нилотиниб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нинтеданиб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мягкие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осимертиниб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пазопаниб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палбоциклиб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регорафениб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рибоциклиб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руксолитиниб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сорафениб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сунитиниб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траметиниб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церитиниб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эрлотиниб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аспарагиназа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афлиберцепт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внутриглазного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бортезомиб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лиофилизат для приготовления растворадля внутривенного и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венетоклакс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висмодегиб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гидроксикарбамид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иксазомиб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иринотекан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карфилзомиб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митотан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олапариб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талазопариб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третиноин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некроза опухоли альфа-1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(тимозин рекомбинантный)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эрибулин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гормональные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L02AB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гормоны и родственные соединения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гестагены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медроксипрогестерон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гонадотропин-рилизинг гормона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бусерелин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гозерелин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имплантат;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капсула для подкожного введения пролонгированного действия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лейпрорелин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внутримышечного и подкожного введения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трипторелин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лиофилизат для приготовления суспензии для внутримышечного введения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внутримышечного введения с пролонгированным высвобождением;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внутримышечного и подкожного введения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внутримышечного и подкожного введения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  <w:proofErr w:type="gramEnd"/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L02BA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антагонисты гормонов и родственные соединения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антиэстрогены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тамоксифен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фулвестрант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апалутамид 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бикалутамид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энзалутамид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ферментов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анастрозол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антагонисты гормонов и родственные соединения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абиратерон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дегареликс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колониестимулирующие факторы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филграстим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эмпэгфилграстим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альфа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местного и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капли назальные; лиофилизат для приготовления раствора для внутримышечного и подкожного введения; лиофилизат для приготовления раствора для внутримышечного, субконъюнктивального введения и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закапывания в глаз;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интраназального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инъекций; лиофилизат для приготовления раствора для инъекций и местного применения;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приема внутрь; мазь для наружного и местного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внутримышечного, субконъюнктивального введения и закапывания в глаз;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 раствор для внутривенного и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 (</w:t>
            </w:r>
            <w:r w:rsidRPr="00B44F4F">
              <w:rPr>
                <w:rFonts w:ascii="Times New Roman" w:eastAsia="Times New Roman" w:hAnsi="Times New Roman" w:cs="Times New Roman"/>
                <w:b/>
                <w:bCs/>
                <w:color w:val="8000FF"/>
                <w:sz w:val="24"/>
                <w:szCs w:val="24"/>
                <w:lang w:eastAsia="ru-RU"/>
              </w:rPr>
              <w:t>COVID-19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бета-1a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бета-1b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гамма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и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интраназального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 альфа-2a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 альфа-2b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 бета-1a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цепэгинтерферон альфа-2b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иммуностимуляторы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азоксимера бромид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 и местного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вагинальные и ректальные;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лечения рака мочевого пузыря БЦЖ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внутрипузырного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глатирамера ацетат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глутамил-цистеинил-глицин динатрия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меглюмина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акридонацетат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раствор для внутривенного и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внутримышечного введения 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тилорон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абатацепт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алемтузумаб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апремиласт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барицитиниб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белимумаб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ведолизумаб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антитимоцитарный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кладрибин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лефлуномид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микофенолата мофетил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микофеноловая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кишечнорастворимые, покрытые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кишечнорастворимой оболочкой 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окрелизумаб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сипонимод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терифлуномид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тофацитиниб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упадацитиниб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финголимод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эверолимус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диспергируемые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экулизумаб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фактора некроза опухоли альфа (ФНО-альфа)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адалимумаб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голимумаб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инфликсимаб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цертолизумаба пэгол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этанерцепт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интерлейкина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анакинра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базиликсимаб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гуселькумаб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иксекизумаб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левилимаб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 (</w:t>
            </w:r>
            <w:r w:rsidRPr="00B44F4F">
              <w:rPr>
                <w:rFonts w:ascii="Times New Roman" w:eastAsia="Times New Roman" w:hAnsi="Times New Roman" w:cs="Times New Roman"/>
                <w:b/>
                <w:bCs/>
                <w:color w:val="8000FF"/>
                <w:sz w:val="24"/>
                <w:szCs w:val="24"/>
                <w:lang w:eastAsia="ru-RU"/>
              </w:rPr>
              <w:t>COVID-19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нетакимаб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олокизумаб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 (</w:t>
            </w:r>
            <w:r w:rsidRPr="00B44F4F">
              <w:rPr>
                <w:rFonts w:ascii="Times New Roman" w:eastAsia="Times New Roman" w:hAnsi="Times New Roman" w:cs="Times New Roman"/>
                <w:b/>
                <w:bCs/>
                <w:color w:val="8000FF"/>
                <w:sz w:val="24"/>
                <w:szCs w:val="24"/>
                <w:lang w:eastAsia="ru-RU"/>
              </w:rPr>
              <w:t>COVID-19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рисанкизумаб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сарилумаб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секукинумаб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для подкожного введения;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тоцилизумаб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инфузий;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устекинумаб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кальциневрина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такролимус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циклоспорин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капсулы мягкие;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иммунодепрессанты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азатиоприн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диметилфумарат 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леналидомид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пирфенидон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помалидомид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</w:tbl>
    <w:p w:rsidR="00B44F4F" w:rsidRPr="00B44F4F" w:rsidRDefault="00B44F4F" w:rsidP="00B44F4F">
      <w:pPr>
        <w:spacing w:before="100" w:beforeAutospacing="1" w:after="100" w:afterAutospacing="1" w:line="240" w:lineRule="auto"/>
        <w:rPr>
          <w:ins w:id="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m"/>
      <w:bookmarkEnd w:id="36"/>
      <w:ins w:id="37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B44F4F" w:rsidRPr="00B44F4F" w:rsidRDefault="00B44F4F" w:rsidP="00B44F4F">
      <w:pPr>
        <w:spacing w:after="0" w:line="240" w:lineRule="auto"/>
        <w:rPr>
          <w:ins w:id="3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9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M. Костно-мышечная система    [</w: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"http://kcbux.ru/Statyy/ZA_zizny/za-015_lekarstva-2022.html" \l "sod" </w:instrTex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содержание</w: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] </w:t>
        </w:r>
      </w:ins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881"/>
        <w:gridCol w:w="2907"/>
        <w:gridCol w:w="4122"/>
      </w:tblGrid>
      <w:tr w:rsidR="00B44F4F" w:rsidRPr="00B44F4F" w:rsidTr="00B76197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 xml:space="preserve">Коды АТХ </w:t>
            </w: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классификация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M01AB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уксусной кислоты и родственные соединения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капли глазные; капсулы кишечнорастворимые;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капсулы с модифицированным высвобождением;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внутримышечного введения;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кишечнорастворимой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кишечнорастворимой пленочной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пленочной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пролонгированного действия, покрытые кишечнорастворимой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пролонгированного действия, покрытые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пролонгированного действия, покрытые пленочной оболочкой </w:t>
            </w:r>
            <w:proofErr w:type="gramEnd"/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кеторолак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 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пропионовой кислоты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декскетопрофен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гранулы для приготовления раствора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капсулы; крем для наружного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 (для детей);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</w:t>
            </w:r>
            <w:proofErr w:type="gramEnd"/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кетопрофен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капсулы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модифицированным высвобождением;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 (для детей);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с модифицированным высвобождением 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M01CC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базисные противоревматические препараты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пеницилламин и подобные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пеницилламин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M03AB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миорелаксанты периферического действия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холина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суксаметония йодид и хлорид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четвертичные аммониевые соединения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пипекурония бромид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рокурония бромид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миорелаксанты периферического действия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ботулинический токсин типа A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для внутримышечного введения 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ботулинический токсин типа А-гемагглютинин комплекс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инъ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M03BX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миорелаксанты центрального действия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баклофен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интратекального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тизанидин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противоподагрические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образования мочевой кислоты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аллопуринол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костей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M05BA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препараты, влияющие на структуру и минерализацию костей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бифосфонаты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алендроновая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золедроновая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влияющие на структуру и минерализацию костей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деносумаб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стронция ранелат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M09АX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костно-мышечной системы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нусинерсен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интратекального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рисдиплам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</w:tbl>
    <w:p w:rsidR="00B44F4F" w:rsidRPr="00B44F4F" w:rsidRDefault="00B44F4F" w:rsidP="00B44F4F">
      <w:pPr>
        <w:spacing w:before="100" w:beforeAutospacing="1" w:after="100" w:afterAutospacing="1" w:line="240" w:lineRule="auto"/>
        <w:rPr>
          <w:ins w:id="4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n"/>
      <w:bookmarkEnd w:id="41"/>
      <w:ins w:id="42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B44F4F" w:rsidRPr="00B44F4F" w:rsidRDefault="00B44F4F" w:rsidP="00B44F4F">
      <w:pPr>
        <w:spacing w:after="0" w:line="240" w:lineRule="auto"/>
        <w:rPr>
          <w:ins w:id="4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4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N. Нервная система    [</w: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"http://kcbux.ru/Statyy/ZA_zizny/za-015_lekarstva-2022.html" \l "sod" </w:instrTex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содержание</w: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] </w:t>
        </w:r>
      </w:ins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840"/>
        <w:gridCol w:w="3575"/>
        <w:gridCol w:w="3535"/>
      </w:tblGrid>
      <w:tr w:rsidR="00B44F4F" w:rsidRPr="00B44F4F" w:rsidTr="00B76197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 xml:space="preserve">Коды АТХ </w:t>
            </w: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классификация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анестетики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N01AB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препараты для общей анестезии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галогенированные углеводороды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галотан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десфлуран 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севофлуран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N01AF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барбитураты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тиопентал натрия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N01AH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опиоидные анальгетики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 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общей анестезии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динитрогена оксид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сжатый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кетамин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оксибутират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пропофол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N01BA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местные анестетики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эфиры аминобензойной кислоты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N01BB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амиды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бупивакаин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интратекального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левобупивакаин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ропивакаин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анальгетики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N02AA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опиоиды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алкалоиды опия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налоксон + оксикодон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фенилпиперидина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подъязычные;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трансдермальная терапевтическая система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орипавина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бупренорфин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опиоиды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пропионилфенил-этоксиэтилпиперидин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защечные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тапентадол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трамадол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N02BA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анальгетики и антипиретики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салициловая кислота и ее производные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кишечнорастворимые,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кишечнорастворимые,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анилиды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сироп; сироп (для детей);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 (для детей);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приема внутрь (для детей);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  <w:proofErr w:type="gramEnd"/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барбитураты и их производные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бензобарбитал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фенобарбитал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 (для детей)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гидантоина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фенитоин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сукцинимида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этосуксимид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бензодиазепина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клоназепам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N03AF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карбоксамида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карбамазепин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окскарбазепин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жирных кислот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вальпроевая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кишечнорастворимые;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сироп; сироп (для детей); 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  <w:proofErr w:type="gramEnd"/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противоэпилептические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бриварацетам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лакосамид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леветирацетам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перампанел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прегабалин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топирамат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противопаркинсонические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N04AA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антихолинергические средства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третичные амины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бипериден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тригексифенидил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N04BA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дофаминергические средства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допа и ее производные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 + бенсеразид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модифицированным высвобождением;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 таблетки диспергируемые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 + карбидопа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адамантана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амантадин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агонисты дофаминовых рецепторов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пирибедил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прамипексол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психотропные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N05AA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антипсихотические средства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алифатические производные фенотиазина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левомепромазин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хлорпромазин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пиперазиновые производные фенотиазина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перфеназин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трифлуоперазин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флуфеназин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пиперидиновые производные фенотиазина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перициазин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приема внутрь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тиоридазин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бутирофенона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галоперидол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 (масляный);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дроперидол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индола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луразидон 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сертиндол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N05AF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тиоксантена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зуклопентиксол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флупентиксол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N05AH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диазепины, оксазепины и тиазепины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кветиапин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оланзапин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 таблетки диспергируемые;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для рассасывания;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бензамиды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сульпирид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 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антипсихотические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карипразин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палиперидон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рисперидон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 таблетки, диспергируемые в полости рта;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для рассасывания;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N05BA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анксиолитики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бензодиазепина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бромдигидрохлорфенил-бензодиазепин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диазепам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 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лоразепам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оксазепам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дифенилметана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N05CD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снотворные и седативные средства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бензодиазепина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мидазолам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нитразепам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N05CF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бензодиазепиноподобные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зопиклон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психоаналептики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N06AA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антидепрессанты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неселективные ингибиторы обратного захвата моноаминов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амитриптилин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внутривенного и внутримышечного введения;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внутримышечного введения;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таблетки; таблетки, покрытые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пленочной оболочкой 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имипрамин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кломипрамин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пролонгированного действия, покрытые пленочной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ингибиторы обратного захвата серотонина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пароксетин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сертралин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флуоксетин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антидепрессанты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агомелатин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пипофезин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модифицированным высвобождением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ксантина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и субконъюнктивального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психостимуляторы и ноотропные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винпоцетин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инфузий;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внутривенного введения; раствор для инъекций;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 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защечные;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подъязычные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метионил-глутамил-гистидил-фенилаланил-пролил-глицил-пролин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пирацетам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 раствор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полипептиды коры головного мозга скота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фонтурацетам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церебролизин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цитиколин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N06DA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деменции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антихолинэстеразные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галантамин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ривастигмин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трансдермальная терапевтическая система;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деменции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мемантин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N07AA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препараты, влияющие на парасимпатическую нервную систему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антихолинэстеразные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неостигмина метилсульфат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 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пиридостигмина бромид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N07AХ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парасимпатомиметики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холина альфосцерат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N07BB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при алкогольной зависимости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налтрексон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внутримышечного введения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N07CA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бетагистин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капсулы; 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N07XX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нервной системы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инозин + никотинамид +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рибофлавин + янтарная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тетрабеназин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этилметилгидроксипиридина сукцинат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</w:tbl>
    <w:p w:rsidR="00B44F4F" w:rsidRPr="00B44F4F" w:rsidRDefault="00B44F4F" w:rsidP="00B44F4F">
      <w:pPr>
        <w:spacing w:before="100" w:beforeAutospacing="1" w:after="100" w:afterAutospacing="1" w:line="240" w:lineRule="auto"/>
        <w:rPr>
          <w:ins w:id="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p"/>
      <w:bookmarkEnd w:id="46"/>
      <w:ins w:id="47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B44F4F" w:rsidRPr="00B44F4F" w:rsidRDefault="00B44F4F" w:rsidP="00B44F4F">
      <w:pPr>
        <w:spacing w:after="0" w:line="240" w:lineRule="auto"/>
        <w:rPr>
          <w:ins w:id="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9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P. Противопаразитарные препараты, инсектициды и репелленты    [</w: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"http://kcbux.ru/Statyy/ZA_zizny/za-015_lekarstva-2022.html" \l "sod" </w:instrTex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содержание</w: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] </w:t>
        </w:r>
      </w:ins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"/>
        <w:gridCol w:w="857"/>
        <w:gridCol w:w="2536"/>
        <w:gridCol w:w="4597"/>
      </w:tblGrid>
      <w:tr w:rsidR="00B44F4F" w:rsidRPr="00B44F4F" w:rsidTr="00B76197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 xml:space="preserve">Коды АТХ </w:t>
            </w: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классификация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противопротозойные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P01BA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противомалярийные препараты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аминохинолины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гидроксихлорохин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(</w:t>
            </w:r>
            <w:r w:rsidRPr="00B44F4F">
              <w:rPr>
                <w:rFonts w:ascii="Times New Roman" w:eastAsia="Times New Roman" w:hAnsi="Times New Roman" w:cs="Times New Roman"/>
                <w:b/>
                <w:bCs/>
                <w:color w:val="8000FF"/>
                <w:sz w:val="24"/>
                <w:szCs w:val="24"/>
                <w:lang w:eastAsia="ru-RU"/>
              </w:rPr>
              <w:t>COVID-19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P01BC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метанолхинолины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мефлохин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Р02.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противогельминтные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трематодоза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хинолина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празиквантел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P02CA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нематодоза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бензимидазола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мебендазол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тетрагидропиримидина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пирантел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Р02СЕ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имидазотиазола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левамизол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уничтожения эктопаразитов (в т.ч. чесоточного клеща)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бензилбензоат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эмульсия для наружного применения</w:t>
            </w:r>
          </w:p>
        </w:tc>
      </w:tr>
    </w:tbl>
    <w:p w:rsidR="00B44F4F" w:rsidRPr="00B44F4F" w:rsidRDefault="00B44F4F" w:rsidP="00B44F4F">
      <w:pPr>
        <w:spacing w:before="100" w:beforeAutospacing="1" w:after="100" w:afterAutospacing="1" w:line="240" w:lineRule="auto"/>
        <w:rPr>
          <w:ins w:id="5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r"/>
      <w:bookmarkEnd w:id="51"/>
      <w:ins w:id="52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 </w:t>
        </w:r>
      </w:ins>
    </w:p>
    <w:p w:rsidR="00B44F4F" w:rsidRPr="00B44F4F" w:rsidRDefault="00B44F4F" w:rsidP="00B44F4F">
      <w:pPr>
        <w:spacing w:after="0" w:line="240" w:lineRule="auto"/>
        <w:rPr>
          <w:ins w:id="5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4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R. Дыхательная система    [</w: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"http://kcbux.ru/Statyy/ZA_zizny/za-015_lekarstva-2022.html" \l "sod" </w:instrTex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содержание</w: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] </w:t>
        </w:r>
      </w:ins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827"/>
        <w:gridCol w:w="3408"/>
        <w:gridCol w:w="3728"/>
      </w:tblGrid>
      <w:tr w:rsidR="00B44F4F" w:rsidRPr="00B44F4F" w:rsidTr="00B76197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 xml:space="preserve">Коды АТХ </w:t>
            </w: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классификация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назальные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деконгестанты и другие препараты для местного применения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адреномиметики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ксилометазолин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назальный;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назальные;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назальные (для детей);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спрей назальный дозированный (для детей) 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R02AА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антисептические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 + калия йодид + глицерол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местного применения;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для местного применения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R03AC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адренергические средства для ингаляционного введения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селективные бета 2-адреномиметики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индакатерол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сальбутамол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аэрозоль для ингаляций дозированный, активируемый вдохом;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ингаляций дозированный;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ингаляций;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порошком для ингаляций;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ингаляций дозированный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 + формотерол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 + формотерол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 с порошком для ингаляций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ингаляций дозированный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вилантерол + флутиказона фуроат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мометазон + фенотерол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салметерол + флутиказон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ингаляций дозированный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в комбинации c антихолинергическими средствами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аклидиния бромид + формотерол 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вилантерол + умеклидиния бромид 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вилантерол + умеклидиния бромид + флутиказона фуроат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гликопиррония бромид + индакатерол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 бромид + фенотерол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аэрозоль для ингаляций дозированный;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ингаляций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олодатерол + тиотропия бромид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 дозированный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R03BA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глюкокортикоиды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аэрозоль для ингаляций дозированный, активируемый вдохом;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аэрозоль назальный дозированный;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ингаляций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капли назальные; капсулы кишечнорастворимые;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ингаляций дозированный;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ингаляций;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спрей назальный дозированный;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ингаляций дозированная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аклидиния бромид 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ингаляций дозированный 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гликопиррония бромид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 бромид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ингаляций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тиотропия бромид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ингаляций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противоаллергические средства, кроме глюкокортикоидов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кромоглициевая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ингаляций дозированный;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глазные; 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ингаляций;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R03DA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средства системного действия для лечения обструктивных заболеваний дыхательных путей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ксантины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внутримышечного введения;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бенрализумаб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меполизумаб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омализумаб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реслизумаб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муколитические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амброксол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пастилки; 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 и ингаляций;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сироп; 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диспергируемые;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для рассасывания;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 шипучие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сиропа;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гранулы для приготовления раствора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 и ингаляций;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сироп; таблетки; таблетки шипучие 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дорназа альфа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эфиры алкиламинов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дифенгидрамин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внутримышечного введения;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замещенные этилендиамины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внутривенного и внутримышечного введения;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пиперазина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цетиризин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сироп;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лоратадин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 суспензия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дыхательной системы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легочные сурфактанты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берактант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эндотрахеального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порактант альфа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эндотрахеального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сурфактант-БЛ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эмульсии для ингаляционного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лиофилизат для приготовления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эмульсии для эндотрахеального, эндобронхиального и ингаляционного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органов дыхания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ивакафтор + лумакафтор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:rsidR="00B44F4F" w:rsidRPr="00B44F4F" w:rsidRDefault="00B44F4F" w:rsidP="00B44F4F">
      <w:pPr>
        <w:spacing w:before="100" w:beforeAutospacing="1" w:after="100" w:afterAutospacing="1" w:line="240" w:lineRule="auto"/>
        <w:rPr>
          <w:ins w:id="5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s"/>
      <w:bookmarkEnd w:id="56"/>
      <w:ins w:id="57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B44F4F" w:rsidRPr="00B44F4F" w:rsidRDefault="00B44F4F" w:rsidP="00B44F4F">
      <w:pPr>
        <w:spacing w:after="0" w:line="240" w:lineRule="auto"/>
        <w:rPr>
          <w:ins w:id="5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9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S. Органы чувств    [</w: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"http://kcbux.ru/Statyy/ZA_zizny/za-015_lekarstva-2022.html" \l "sod" </w:instrTex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содержание</w: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] </w:t>
        </w:r>
      </w:ins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"/>
        <w:gridCol w:w="801"/>
        <w:gridCol w:w="3106"/>
        <w:gridCol w:w="4083"/>
      </w:tblGrid>
      <w:tr w:rsidR="00B44F4F" w:rsidRPr="00B44F4F" w:rsidTr="00B76197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 xml:space="preserve">Коды АТХ </w:t>
            </w: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классификация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антибиотики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карбоангидразы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ацетазоламид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дорзоламид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капли глазные 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простагландинов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тафлупрост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противоглаукомные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бутиламиногидрокс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пропоксифеноксиметил-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метилоксадиазол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мидриатические и циклоплегические средства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антихолинэргические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тропикамид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S01НA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анестетики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оксибупрокаин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S01JA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диагностические 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красящие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флуоресцеин натрия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S01КА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препараты, используемые при хирургических вмешательствах в офтальмологии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вискозоэластичные соединения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гипромеллоза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S01LA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средства, применяемые при заболеваниях сосудистой оболочки глаза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редства, препятствующие новообразованию сосудов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бролуцизумаб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внутриглазного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ранибизумаб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внутриглазного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S02.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уха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ушные</w:t>
            </w:r>
          </w:p>
        </w:tc>
      </w:tr>
    </w:tbl>
    <w:p w:rsidR="00B44F4F" w:rsidRPr="00B44F4F" w:rsidRDefault="00B44F4F" w:rsidP="00B44F4F">
      <w:pPr>
        <w:spacing w:before="100" w:beforeAutospacing="1" w:after="100" w:afterAutospacing="1" w:line="240" w:lineRule="auto"/>
        <w:rPr>
          <w:ins w:id="6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v"/>
      <w:bookmarkEnd w:id="61"/>
      <w:ins w:id="62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B44F4F" w:rsidRPr="00B44F4F" w:rsidRDefault="00B44F4F" w:rsidP="00B44F4F">
      <w:pPr>
        <w:spacing w:before="100" w:beforeAutospacing="1" w:after="100" w:afterAutospacing="1" w:line="240" w:lineRule="auto"/>
        <w:rPr>
          <w:ins w:id="6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4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B44F4F" w:rsidRPr="00B44F4F" w:rsidRDefault="00B44F4F" w:rsidP="00B44F4F">
      <w:pPr>
        <w:spacing w:after="0" w:line="240" w:lineRule="auto"/>
        <w:rPr>
          <w:ins w:id="6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6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V. Прочие препараты    [</w: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"http://kcbux.ru/Statyy/ZA_zizny/za-015_lekarstva-2022.html" \l "sod" </w:instrTex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содержание</w: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] </w:t>
        </w:r>
      </w:ins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840"/>
        <w:gridCol w:w="3794"/>
        <w:gridCol w:w="3316"/>
      </w:tblGrid>
      <w:tr w:rsidR="00B44F4F" w:rsidRPr="00B44F4F" w:rsidTr="00B76197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 xml:space="preserve">Коды АТХ </w:t>
            </w: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классификация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V01AА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аллергенов экстракт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 бактерий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 бактерий (туберкулезный рекомбинантный)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антидоты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димеркаптопропансульфонат натрия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калий-железо гексацианоферрат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тринатрия пентетат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 и ингаляций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карбоксим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налоксон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тиосульфат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протамина сульфат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сугаммадекс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цинка бисвинилимидазола диацетат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железосвязывающие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деферазирокс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гиперкалиемии и гиперфосфатемии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β-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(III)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оксигидроксида, сахарозы и крахмала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 жевательные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севеламер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V03AF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дезинтоксикационные препараты для противоопухолевой терапии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фолинат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лиофилизат для приготовления раствора для внутривенного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месна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лечебные средстваи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дезоксирибонуклеиновая кислота плазмидная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[сверхскрученная кольцевая двуцепочечная]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питание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аминокислоты, включая комбинации с полипептидами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для парентерального питания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и их смеси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кетоаналоги аминокислот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аминокислоты, углеводы, минеральные вещества,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витамины в комбинации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для парентерального питания + прочие препараты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нелечебные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V07AB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растворители и разбавители, включая ирригационные растворы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для инъекций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растворитель для приготовления лекарственных форм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V08AA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рентгеноконтрастные средства, содержащие йод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водорастворимые нефротропные высокоосмолярные рентгеноконтрастные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амидотризоат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водорастворимые нефротропные низкоосмолярные рентгеноконтрастные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йоверсол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внутриартериального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йогексол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йомепрол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внутрисосудистого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йопромид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рентгеноконтрастные средства, кроме 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йодсодержащих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рентгеноконтрастные средства, содержащие бария сульфат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бария сульфат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V08CA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контрастные средства для магнитно-резонансной томографии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парамагнитные контрастные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гадобеновая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гадобутрол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гадоверсетамид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гадодиамид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гадоксетовая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гадопентетовая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гадотеридол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гадотеровая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радиофармацевтические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меброфенин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пентатех 99mTc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пирфотех 99mTc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технеция (99mTc) фитат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технеция (99mTc) оксабифор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терапевтические радиофармацевтические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V10BX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радиофармацевтические средства для уменьшения боли при новообразованиях костной ткани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разные радиофармацевтические средства для уменьшения боли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стронция хлорид 89Sr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внутривенного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V10XX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терапевтические радиофармацевтические средства</w:t>
            </w:r>
          </w:p>
        </w:tc>
      </w:tr>
      <w:tr w:rsidR="00B44F4F" w:rsidRPr="00B44F4F" w:rsidTr="00B76197">
        <w:trPr>
          <w:trHeight w:val="68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радия хлорид [223 Ra]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</w:tbl>
    <w:p w:rsidR="002F486E" w:rsidRDefault="002F486E"/>
    <w:p w:rsidR="00B76197" w:rsidRDefault="00B76197"/>
    <w:sectPr w:rsidR="00B76197" w:rsidSect="002F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42F76"/>
    <w:multiLevelType w:val="multilevel"/>
    <w:tmpl w:val="1A3E3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B44F4F"/>
    <w:rsid w:val="002F486E"/>
    <w:rsid w:val="00B44F4F"/>
    <w:rsid w:val="00B7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6E"/>
  </w:style>
  <w:style w:type="paragraph" w:styleId="1">
    <w:name w:val="heading 1"/>
    <w:basedOn w:val="a"/>
    <w:link w:val="10"/>
    <w:uiPriority w:val="9"/>
    <w:qFormat/>
    <w:rsid w:val="00B44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44F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F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44F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4F4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44F4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7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bux.ru/Statyy/ZA_zizny/za-015_lekarstva-2022.html" TargetMode="External"/><Relationship Id="rId13" Type="http://schemas.openxmlformats.org/officeDocument/2006/relationships/hyperlink" Target="http://kcbux.ru/Statyy/ZA_zizny/za-015_lekarstva-2022.html" TargetMode="External"/><Relationship Id="rId18" Type="http://schemas.openxmlformats.org/officeDocument/2006/relationships/hyperlink" Target="http://kcbux.ru/Statyy/ZA_zizny/za-015_lekarstva-2022.html" TargetMode="External"/><Relationship Id="rId26" Type="http://schemas.openxmlformats.org/officeDocument/2006/relationships/hyperlink" Target="http://kcbux.ru/Statyy/2020-COVID-19/COVID-002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kcbux.ru/Statyy/ZA_zizny/za-015_lekarstva-2022.html" TargetMode="External"/><Relationship Id="rId7" Type="http://schemas.openxmlformats.org/officeDocument/2006/relationships/hyperlink" Target="http://kcbux.ru/Statyy/ZA_zizny/za-015_lekarstva-2022.html" TargetMode="External"/><Relationship Id="rId12" Type="http://schemas.openxmlformats.org/officeDocument/2006/relationships/hyperlink" Target="http://kcbux.ru/Statyy/ZA_zizny/za-015_lekarstva-2022.html" TargetMode="External"/><Relationship Id="rId17" Type="http://schemas.openxmlformats.org/officeDocument/2006/relationships/hyperlink" Target="http://kcbux.ru/Statyy/ZA_zizny/za-015_lekarstva-2022.html" TargetMode="External"/><Relationship Id="rId25" Type="http://schemas.openxmlformats.org/officeDocument/2006/relationships/hyperlink" Target="http://kcbux.ru/Statyy/2020-COVID-19/COVID-00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cbux.ru/Statyy/ZA_zizny/za-015_lekarstva-2022.html" TargetMode="External"/><Relationship Id="rId20" Type="http://schemas.openxmlformats.org/officeDocument/2006/relationships/hyperlink" Target="http://kcbux.ru/Statyy/ZA_zizny/za-015_lekarstva-2022-04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cbux.ru/Statyy/ZA_zizny/za-015_lekarstva-2022.html" TargetMode="External"/><Relationship Id="rId11" Type="http://schemas.openxmlformats.org/officeDocument/2006/relationships/hyperlink" Target="http://kcbux.ru/Statyy/ZA_zizny/za-015_lekarstva-2022.html" TargetMode="External"/><Relationship Id="rId24" Type="http://schemas.openxmlformats.org/officeDocument/2006/relationships/hyperlink" Target="http://kcbux.ru/Statyy/2020-COVID-19/COVID-00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cbux.ru/Statyy/ZA_zizny/za-015_lekarstva-2022.html" TargetMode="External"/><Relationship Id="rId23" Type="http://schemas.openxmlformats.org/officeDocument/2006/relationships/hyperlink" Target="http://kcbux.ru/Statyy/2020-COVID-19/COVID-002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kcbux.ru/Statyy/ZA_zizny/za-015_lekarstva-2022.html" TargetMode="External"/><Relationship Id="rId19" Type="http://schemas.openxmlformats.org/officeDocument/2006/relationships/hyperlink" Target="http://kcbux.ru/Statyy/ZA_zizny/za-015_lekarstva-20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cbux.ru/Statyy/ZA_zizny/za-015_lekarstva-2022.html" TargetMode="External"/><Relationship Id="rId14" Type="http://schemas.openxmlformats.org/officeDocument/2006/relationships/hyperlink" Target="http://kcbux.ru/Statyy/ZA_zizny/za-015_lekarstva-2022.html" TargetMode="External"/><Relationship Id="rId22" Type="http://schemas.openxmlformats.org/officeDocument/2006/relationships/hyperlink" Target="http://kcbux.ru/Statyy/ZA_zizny/za-015_lekarstva-2022.html" TargetMode="External"/><Relationship Id="rId27" Type="http://schemas.openxmlformats.org/officeDocument/2006/relationships/hyperlink" Target="http://kcbux.ru/Statyy/2020-COVID-19/COVID-00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8917A-8031-450F-936A-C1C3B2D7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73</Pages>
  <Words>14788</Words>
  <Characters>84296</Characters>
  <Application>Microsoft Office Word</Application>
  <DocSecurity>0</DocSecurity>
  <Lines>702</Lines>
  <Paragraphs>197</Paragraphs>
  <ScaleCrop>false</ScaleCrop>
  <Company/>
  <LinksUpToDate>false</LinksUpToDate>
  <CharactersWithSpaces>98887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НоговицинаЕС</dc:creator>
  <cp:lastModifiedBy>НоговицинаЕС</cp:lastModifiedBy>
  <cp:revision>2</cp:revision>
  <dcterms:created xsi:type="dcterms:W3CDTF">2022-02-16T07:09:00Z</dcterms:created>
  <dcterms:modified xsi:type="dcterms:W3CDTF">2022-02-16T07:19:00Z</dcterms:modified>
</cp:coreProperties>
</file>